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DF23D" w14:textId="77777777" w:rsidR="00112316" w:rsidRPr="00BA5B35" w:rsidRDefault="00112316" w:rsidP="00112316">
      <w:pPr>
        <w:spacing w:before="240" w:line="276" w:lineRule="auto"/>
        <w:jc w:val="both"/>
        <w:rPr>
          <w:rFonts w:ascii="Sylfaen" w:hAnsi="Sylfaen" w:cs="Sylfaen"/>
          <w:lang w:val="ka-GE"/>
        </w:rPr>
      </w:pPr>
      <w:commentRangeStart w:id="0"/>
      <w:r w:rsidRPr="00BA5B35">
        <w:rPr>
          <w:rFonts w:ascii="Sylfaen" w:hAnsi="Sylfaen"/>
          <w:b/>
          <w:lang w:val="ka-GE"/>
        </w:rPr>
        <w:t>აქტივობა 1.2.2.</w:t>
      </w:r>
      <w:r w:rsidRPr="00BA5B35">
        <w:rPr>
          <w:rFonts w:ascii="Sylfaen" w:hAnsi="Sylfaen"/>
          <w:lang w:val="ka-GE"/>
        </w:rPr>
        <w:t xml:space="preserve"> - </w:t>
      </w:r>
      <w:r w:rsidRPr="00BA5B35">
        <w:rPr>
          <w:rFonts w:ascii="Sylfaen" w:hAnsi="Sylfaen" w:cs="Sylfaen"/>
          <w:lang w:val="ka-GE"/>
        </w:rPr>
        <w:t>დროებით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მოთავსების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იზოლატორებში</w:t>
      </w:r>
      <w:r w:rsidRPr="00BA5B35">
        <w:rPr>
          <w:rFonts w:ascii="Sylfaen" w:hAnsi="Sylfaen"/>
          <w:lang w:val="ka-GE"/>
        </w:rPr>
        <w:t xml:space="preserve">, </w:t>
      </w:r>
      <w:r w:rsidRPr="00BA5B35">
        <w:rPr>
          <w:rFonts w:ascii="Sylfaen" w:hAnsi="Sylfaen" w:cs="Sylfaen"/>
          <w:lang w:val="ka-GE"/>
        </w:rPr>
        <w:t>ადმინისტრაციული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პატიმრობის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ადგილებში</w:t>
      </w:r>
      <w:r w:rsidRPr="00BA5B35">
        <w:rPr>
          <w:rFonts w:ascii="Sylfaen" w:hAnsi="Sylfaen"/>
          <w:lang w:val="ka-GE"/>
        </w:rPr>
        <w:t xml:space="preserve">, </w:t>
      </w:r>
      <w:r w:rsidRPr="00BA5B35">
        <w:rPr>
          <w:rFonts w:ascii="Sylfaen" w:hAnsi="Sylfaen" w:cs="Sylfaen"/>
          <w:lang w:val="ka-GE"/>
        </w:rPr>
        <w:t>პატიმრობისა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თავისუფლების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აღკვეთის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დაწესებულებებსა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ფსიქიატრიულ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დაწესებულებაში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მყოფ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პირებთან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სამედიცინო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პერსონალის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დროული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ხელმისაწვდომობის</w:t>
      </w:r>
      <w:r w:rsidRPr="00BA5B35">
        <w:rPr>
          <w:rFonts w:ascii="Sylfaen" w:hAnsi="Sylfaen"/>
          <w:lang w:val="ka-GE"/>
        </w:rPr>
        <w:t xml:space="preserve">, </w:t>
      </w:r>
      <w:r w:rsidRPr="00BA5B35">
        <w:rPr>
          <w:rFonts w:ascii="Sylfaen" w:hAnsi="Sylfaen" w:cs="Sylfaen"/>
          <w:lang w:val="ka-GE"/>
        </w:rPr>
        <w:t>კონფიდენციალურობის</w:t>
      </w:r>
      <w:r w:rsidRPr="00BA5B35">
        <w:rPr>
          <w:rFonts w:ascii="Sylfaen" w:hAnsi="Sylfaen"/>
          <w:lang w:val="ka-GE"/>
        </w:rPr>
        <w:t xml:space="preserve">, </w:t>
      </w:r>
      <w:r w:rsidRPr="00BA5B35">
        <w:rPr>
          <w:rFonts w:ascii="Sylfaen" w:hAnsi="Sylfaen" w:cs="Sylfaen"/>
          <w:lang w:val="ka-GE"/>
        </w:rPr>
        <w:t>პატიმრობაში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მყოფი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პირის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მიერ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არჩეული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ექიმის</w:t>
      </w:r>
      <w:r w:rsidRPr="00BA5B35">
        <w:rPr>
          <w:rFonts w:ascii="Sylfaen" w:hAnsi="Sylfaen"/>
          <w:lang w:val="ka-GE"/>
        </w:rPr>
        <w:t>/</w:t>
      </w:r>
      <w:r w:rsidRPr="00BA5B35">
        <w:rPr>
          <w:rFonts w:ascii="Sylfaen" w:hAnsi="Sylfaen" w:cs="Sylfaen"/>
          <w:lang w:val="ka-GE"/>
        </w:rPr>
        <w:t>სასამართლო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ექსპერტიზის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საკუთარი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ხარჯებით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სამედიცინო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გამოკვლევის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ხელმისაწვდომობის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უზრუნველყოფა</w:t>
      </w:r>
    </w:p>
    <w:p w14:paraId="7152E141" w14:textId="77777777" w:rsidR="00112316" w:rsidRPr="00BA5B35" w:rsidRDefault="00112316" w:rsidP="00112316">
      <w:pPr>
        <w:spacing w:before="240" w:line="276" w:lineRule="auto"/>
        <w:jc w:val="both"/>
        <w:rPr>
          <w:rFonts w:ascii="Sylfaen" w:hAnsi="Sylfaen" w:cs="Sylfaen"/>
          <w:b/>
          <w:i/>
          <w:lang w:val="ka-GE"/>
        </w:rPr>
      </w:pPr>
      <w:r w:rsidRPr="00BA5B35">
        <w:rPr>
          <w:rFonts w:ascii="Sylfaen" w:hAnsi="Sylfaen" w:cs="Sylfaen"/>
          <w:b/>
          <w:i/>
          <w:lang w:val="ka-GE"/>
        </w:rPr>
        <w:t xml:space="preserve">პასუხისმგებელი უწყება: </w:t>
      </w:r>
    </w:p>
    <w:p w14:paraId="13986550" w14:textId="77777777" w:rsidR="00112316" w:rsidRPr="00BA5B35" w:rsidRDefault="00112316" w:rsidP="00112316">
      <w:pPr>
        <w:pStyle w:val="ListParagraph"/>
        <w:numPr>
          <w:ilvl w:val="0"/>
          <w:numId w:val="1"/>
        </w:numPr>
        <w:spacing w:before="240" w:line="276" w:lineRule="auto"/>
        <w:ind w:left="567" w:hanging="294"/>
        <w:jc w:val="both"/>
        <w:rPr>
          <w:rFonts w:ascii="Sylfaen" w:hAnsi="Sylfaen" w:cs="Sylfaen"/>
        </w:rPr>
      </w:pPr>
      <w:r w:rsidRPr="00BA5B35">
        <w:rPr>
          <w:rFonts w:ascii="Sylfaen" w:hAnsi="Sylfaen" w:cs="Sylfaen"/>
          <w:b/>
          <w:lang w:val="ka-GE"/>
        </w:rPr>
        <w:t xml:space="preserve">ძირითადი უწყება: </w:t>
      </w:r>
      <w:proofErr w:type="spellStart"/>
      <w:r w:rsidRPr="00BA5B35">
        <w:rPr>
          <w:rFonts w:ascii="Sylfaen" w:hAnsi="Sylfaen" w:cs="Sylfaen"/>
        </w:rPr>
        <w:t>შინაგან</w:t>
      </w:r>
      <w:proofErr w:type="spellEnd"/>
      <w:r w:rsidRPr="00BA5B35">
        <w:rPr>
          <w:rFonts w:ascii="Sylfaen" w:hAnsi="Sylfaen" w:cs="Sylfaen"/>
        </w:rPr>
        <w:t xml:space="preserve"> </w:t>
      </w:r>
      <w:proofErr w:type="spellStart"/>
      <w:r w:rsidRPr="00BA5B35">
        <w:rPr>
          <w:rFonts w:ascii="Sylfaen" w:hAnsi="Sylfaen" w:cs="Sylfaen"/>
        </w:rPr>
        <w:t>საქმეთა</w:t>
      </w:r>
      <w:proofErr w:type="spellEnd"/>
      <w:r w:rsidRPr="00BA5B35">
        <w:rPr>
          <w:rFonts w:ascii="Sylfaen" w:hAnsi="Sylfaen" w:cs="Sylfaen"/>
        </w:rPr>
        <w:t xml:space="preserve"> </w:t>
      </w:r>
      <w:proofErr w:type="spellStart"/>
      <w:r w:rsidRPr="00BA5B35">
        <w:rPr>
          <w:rFonts w:ascii="Sylfaen" w:hAnsi="Sylfaen" w:cs="Sylfaen"/>
        </w:rPr>
        <w:t>სამინისტრო</w:t>
      </w:r>
      <w:proofErr w:type="spellEnd"/>
      <w:r w:rsidRPr="00BA5B35">
        <w:rPr>
          <w:rFonts w:ascii="Sylfaen" w:hAnsi="Sylfaen" w:cs="Sylfaen"/>
        </w:rPr>
        <w:t xml:space="preserve">; </w:t>
      </w:r>
      <w:proofErr w:type="spellStart"/>
      <w:r w:rsidRPr="00BA5B35">
        <w:rPr>
          <w:rFonts w:ascii="Sylfaen" w:hAnsi="Sylfaen" w:cs="Sylfaen"/>
        </w:rPr>
        <w:t>სახელმწიფო</w:t>
      </w:r>
      <w:proofErr w:type="spellEnd"/>
      <w:r w:rsidRPr="00BA5B35">
        <w:rPr>
          <w:rFonts w:ascii="Sylfaen" w:hAnsi="Sylfaen" w:cs="Sylfaen"/>
        </w:rPr>
        <w:t xml:space="preserve"> </w:t>
      </w:r>
      <w:proofErr w:type="spellStart"/>
      <w:r w:rsidRPr="00BA5B35">
        <w:rPr>
          <w:rFonts w:ascii="Sylfaen" w:hAnsi="Sylfaen" w:cs="Sylfaen"/>
        </w:rPr>
        <w:t>უსაფრთხოების</w:t>
      </w:r>
      <w:proofErr w:type="spellEnd"/>
      <w:r w:rsidRPr="00BA5B35">
        <w:rPr>
          <w:rFonts w:ascii="Sylfaen" w:hAnsi="Sylfaen" w:cs="Sylfaen"/>
        </w:rPr>
        <w:t xml:space="preserve"> </w:t>
      </w:r>
      <w:proofErr w:type="spellStart"/>
      <w:r w:rsidRPr="00BA5B35">
        <w:rPr>
          <w:rFonts w:ascii="Sylfaen" w:hAnsi="Sylfaen" w:cs="Sylfaen"/>
        </w:rPr>
        <w:t>სამსახური</w:t>
      </w:r>
      <w:proofErr w:type="spellEnd"/>
      <w:r w:rsidRPr="00BA5B35">
        <w:rPr>
          <w:rFonts w:ascii="Sylfaen" w:hAnsi="Sylfaen" w:cs="Sylfaen"/>
        </w:rPr>
        <w:t xml:space="preserve">; </w:t>
      </w:r>
      <w:r w:rsidRPr="00BA5B35">
        <w:rPr>
          <w:rFonts w:ascii="Sylfaen" w:hAnsi="Sylfaen" w:cs="Sylfaen"/>
          <w:lang w:val="ka-GE"/>
        </w:rPr>
        <w:t>სპეციალური პენიტენციური სამსახური</w:t>
      </w:r>
      <w:r w:rsidRPr="00BA5B35">
        <w:rPr>
          <w:rFonts w:ascii="Sylfaen" w:hAnsi="Sylfaen" w:cs="Sylfaen"/>
        </w:rPr>
        <w:t xml:space="preserve">; </w:t>
      </w:r>
      <w:proofErr w:type="spellStart"/>
      <w:r w:rsidRPr="00BA5B35">
        <w:rPr>
          <w:rFonts w:ascii="Sylfaen" w:hAnsi="Sylfaen" w:cs="Sylfaen"/>
          <w:b/>
        </w:rPr>
        <w:t>ოკუპირებული</w:t>
      </w:r>
      <w:proofErr w:type="spellEnd"/>
      <w:r w:rsidRPr="00BA5B35">
        <w:rPr>
          <w:rFonts w:ascii="Sylfaen" w:hAnsi="Sylfaen" w:cs="Sylfaen"/>
          <w:b/>
        </w:rPr>
        <w:t xml:space="preserve"> </w:t>
      </w:r>
      <w:proofErr w:type="spellStart"/>
      <w:r w:rsidRPr="00BA5B35">
        <w:rPr>
          <w:rFonts w:ascii="Sylfaen" w:hAnsi="Sylfaen" w:cs="Sylfaen"/>
          <w:b/>
        </w:rPr>
        <w:t>ტერიტორიებიდან</w:t>
      </w:r>
      <w:proofErr w:type="spellEnd"/>
      <w:r w:rsidRPr="00BA5B35">
        <w:rPr>
          <w:rFonts w:ascii="Sylfaen" w:hAnsi="Sylfaen" w:cs="Sylfaen"/>
          <w:b/>
        </w:rPr>
        <w:t xml:space="preserve"> </w:t>
      </w:r>
      <w:proofErr w:type="spellStart"/>
      <w:r w:rsidRPr="00BA5B35">
        <w:rPr>
          <w:rFonts w:ascii="Sylfaen" w:hAnsi="Sylfaen" w:cs="Sylfaen"/>
          <w:b/>
        </w:rPr>
        <w:t>დევნილთა</w:t>
      </w:r>
      <w:proofErr w:type="spellEnd"/>
      <w:r w:rsidRPr="00BA5B35">
        <w:rPr>
          <w:rFonts w:ascii="Sylfaen" w:hAnsi="Sylfaen" w:cs="Sylfaen"/>
          <w:b/>
        </w:rPr>
        <w:t xml:space="preserve">, </w:t>
      </w:r>
      <w:proofErr w:type="spellStart"/>
      <w:r w:rsidRPr="00BA5B35">
        <w:rPr>
          <w:rFonts w:ascii="Sylfaen" w:hAnsi="Sylfaen" w:cs="Sylfaen"/>
          <w:b/>
        </w:rPr>
        <w:t>შრომის</w:t>
      </w:r>
      <w:proofErr w:type="spellEnd"/>
      <w:r w:rsidRPr="00BA5B35">
        <w:rPr>
          <w:rFonts w:ascii="Sylfaen" w:hAnsi="Sylfaen" w:cs="Sylfaen"/>
          <w:b/>
        </w:rPr>
        <w:t xml:space="preserve">, </w:t>
      </w:r>
      <w:proofErr w:type="spellStart"/>
      <w:r w:rsidRPr="00BA5B35">
        <w:rPr>
          <w:rFonts w:ascii="Sylfaen" w:hAnsi="Sylfaen" w:cs="Sylfaen"/>
          <w:b/>
        </w:rPr>
        <w:t>ჯანმრთელობისა</w:t>
      </w:r>
      <w:proofErr w:type="spellEnd"/>
      <w:r w:rsidRPr="00BA5B35">
        <w:rPr>
          <w:rFonts w:ascii="Sylfaen" w:hAnsi="Sylfaen" w:cs="Sylfaen"/>
          <w:b/>
        </w:rPr>
        <w:t xml:space="preserve"> </w:t>
      </w:r>
      <w:proofErr w:type="spellStart"/>
      <w:r w:rsidRPr="00BA5B35">
        <w:rPr>
          <w:rFonts w:ascii="Sylfaen" w:hAnsi="Sylfaen" w:cs="Sylfaen"/>
          <w:b/>
        </w:rPr>
        <w:t>და</w:t>
      </w:r>
      <w:proofErr w:type="spellEnd"/>
      <w:r w:rsidRPr="00BA5B35">
        <w:rPr>
          <w:rFonts w:ascii="Sylfaen" w:hAnsi="Sylfaen" w:cs="Sylfaen"/>
          <w:b/>
        </w:rPr>
        <w:t xml:space="preserve"> </w:t>
      </w:r>
      <w:proofErr w:type="spellStart"/>
      <w:r w:rsidRPr="00BA5B35">
        <w:rPr>
          <w:rFonts w:ascii="Sylfaen" w:hAnsi="Sylfaen" w:cs="Sylfaen"/>
          <w:b/>
        </w:rPr>
        <w:t>სოციალური</w:t>
      </w:r>
      <w:proofErr w:type="spellEnd"/>
      <w:r w:rsidRPr="00BA5B35">
        <w:rPr>
          <w:rFonts w:ascii="Sylfaen" w:hAnsi="Sylfaen" w:cs="Sylfaen"/>
          <w:b/>
        </w:rPr>
        <w:t xml:space="preserve"> </w:t>
      </w:r>
      <w:proofErr w:type="spellStart"/>
      <w:r w:rsidRPr="00BA5B35">
        <w:rPr>
          <w:rFonts w:ascii="Sylfaen" w:hAnsi="Sylfaen" w:cs="Sylfaen"/>
          <w:b/>
        </w:rPr>
        <w:t>დაცვის</w:t>
      </w:r>
      <w:proofErr w:type="spellEnd"/>
      <w:r w:rsidRPr="00BA5B35">
        <w:rPr>
          <w:rFonts w:ascii="Sylfaen" w:hAnsi="Sylfaen" w:cs="Sylfaen"/>
          <w:b/>
        </w:rPr>
        <w:t xml:space="preserve"> </w:t>
      </w:r>
      <w:proofErr w:type="spellStart"/>
      <w:r w:rsidRPr="00BA5B35">
        <w:rPr>
          <w:rFonts w:ascii="Sylfaen" w:hAnsi="Sylfaen" w:cs="Sylfaen"/>
          <w:b/>
        </w:rPr>
        <w:t>სამინისტრო</w:t>
      </w:r>
      <w:proofErr w:type="spellEnd"/>
      <w:r w:rsidRPr="00BA5B35">
        <w:rPr>
          <w:rFonts w:ascii="Sylfaen" w:hAnsi="Sylfaen" w:cs="Sylfaen"/>
          <w:b/>
          <w:lang w:val="ka-GE"/>
        </w:rPr>
        <w:t>.</w:t>
      </w:r>
    </w:p>
    <w:p w14:paraId="58737AB7" w14:textId="77777777" w:rsidR="00112316" w:rsidRPr="00BA5B35" w:rsidRDefault="00112316" w:rsidP="00112316">
      <w:pPr>
        <w:pStyle w:val="ListParagraph"/>
        <w:numPr>
          <w:ilvl w:val="0"/>
          <w:numId w:val="1"/>
        </w:numPr>
        <w:spacing w:before="240" w:line="276" w:lineRule="auto"/>
        <w:ind w:left="567" w:hanging="283"/>
        <w:jc w:val="both"/>
        <w:rPr>
          <w:rFonts w:ascii="Sylfaen" w:hAnsi="Sylfaen" w:cs="Sylfaen"/>
        </w:rPr>
      </w:pPr>
      <w:proofErr w:type="spellStart"/>
      <w:proofErr w:type="gramStart"/>
      <w:r w:rsidRPr="00BA5B35">
        <w:rPr>
          <w:rFonts w:ascii="Sylfaen" w:hAnsi="Sylfaen" w:cs="Sylfaen"/>
          <w:b/>
        </w:rPr>
        <w:t>დამხმარე</w:t>
      </w:r>
      <w:proofErr w:type="spellEnd"/>
      <w:r w:rsidRPr="00BA5B35">
        <w:rPr>
          <w:rFonts w:ascii="Sylfaen" w:hAnsi="Sylfaen" w:cs="Sylfaen"/>
          <w:b/>
          <w:lang w:val="ka-GE"/>
        </w:rPr>
        <w:t xml:space="preserve">  უწყება</w:t>
      </w:r>
      <w:proofErr w:type="gramEnd"/>
      <w:r w:rsidRPr="00BA5B35">
        <w:rPr>
          <w:rFonts w:ascii="Sylfaen" w:hAnsi="Sylfaen" w:cs="Sylfaen"/>
          <w:b/>
        </w:rPr>
        <w:t>:</w:t>
      </w:r>
      <w:r w:rsidRPr="00BA5B35">
        <w:rPr>
          <w:rFonts w:ascii="Sylfaen" w:hAnsi="Sylfaen" w:cs="Sylfaen"/>
        </w:rPr>
        <w:t xml:space="preserve"> </w:t>
      </w:r>
      <w:proofErr w:type="spellStart"/>
      <w:r w:rsidRPr="00BA5B35">
        <w:rPr>
          <w:rFonts w:ascii="Sylfaen" w:hAnsi="Sylfaen" w:cs="Sylfaen"/>
        </w:rPr>
        <w:t>ექსპერტიზის</w:t>
      </w:r>
      <w:proofErr w:type="spellEnd"/>
      <w:r w:rsidRPr="00BA5B35">
        <w:rPr>
          <w:rFonts w:ascii="Sylfaen" w:hAnsi="Sylfaen" w:cs="Sylfaen"/>
        </w:rPr>
        <w:t xml:space="preserve"> </w:t>
      </w:r>
      <w:proofErr w:type="spellStart"/>
      <w:r w:rsidRPr="00BA5B35">
        <w:rPr>
          <w:rFonts w:ascii="Sylfaen" w:hAnsi="Sylfaen" w:cs="Sylfaen"/>
        </w:rPr>
        <w:t>ეროვნული</w:t>
      </w:r>
      <w:proofErr w:type="spellEnd"/>
      <w:r w:rsidRPr="00BA5B35">
        <w:rPr>
          <w:rFonts w:ascii="Sylfaen" w:hAnsi="Sylfaen" w:cs="Sylfaen"/>
        </w:rPr>
        <w:t xml:space="preserve"> </w:t>
      </w:r>
      <w:proofErr w:type="spellStart"/>
      <w:r w:rsidRPr="00BA5B35">
        <w:rPr>
          <w:rFonts w:ascii="Sylfaen" w:hAnsi="Sylfaen" w:cs="Sylfaen"/>
        </w:rPr>
        <w:t>ბიურო</w:t>
      </w:r>
      <w:proofErr w:type="spellEnd"/>
      <w:r w:rsidRPr="00BA5B35">
        <w:rPr>
          <w:rFonts w:ascii="Sylfaen" w:hAnsi="Sylfaen" w:cs="Sylfaen"/>
        </w:rPr>
        <w:t xml:space="preserve">; </w:t>
      </w:r>
      <w:proofErr w:type="spellStart"/>
      <w:r w:rsidRPr="00BA5B35">
        <w:rPr>
          <w:rFonts w:ascii="Sylfaen" w:hAnsi="Sylfaen" w:cs="Sylfaen"/>
        </w:rPr>
        <w:t>სახალხო</w:t>
      </w:r>
      <w:proofErr w:type="spellEnd"/>
      <w:r w:rsidRPr="00BA5B35">
        <w:rPr>
          <w:rFonts w:ascii="Sylfaen" w:hAnsi="Sylfaen" w:cs="Sylfaen"/>
        </w:rPr>
        <w:t xml:space="preserve"> </w:t>
      </w:r>
      <w:proofErr w:type="spellStart"/>
      <w:r w:rsidRPr="00BA5B35">
        <w:rPr>
          <w:rFonts w:ascii="Sylfaen" w:hAnsi="Sylfaen" w:cs="Sylfaen"/>
        </w:rPr>
        <w:t>დამცველის</w:t>
      </w:r>
      <w:proofErr w:type="spellEnd"/>
      <w:r w:rsidRPr="00BA5B35">
        <w:rPr>
          <w:rFonts w:ascii="Sylfaen" w:hAnsi="Sylfaen" w:cs="Sylfaen"/>
        </w:rPr>
        <w:t xml:space="preserve"> </w:t>
      </w:r>
      <w:proofErr w:type="spellStart"/>
      <w:r w:rsidRPr="00BA5B35">
        <w:rPr>
          <w:rFonts w:ascii="Sylfaen" w:hAnsi="Sylfaen" w:cs="Sylfaen"/>
        </w:rPr>
        <w:t>აპარატი</w:t>
      </w:r>
      <w:proofErr w:type="spellEnd"/>
      <w:r w:rsidRPr="00BA5B35">
        <w:rPr>
          <w:rFonts w:ascii="Sylfaen" w:hAnsi="Sylfaen" w:cs="Sylfaen"/>
          <w:lang w:val="ka-GE"/>
        </w:rPr>
        <w:t>.</w:t>
      </w:r>
    </w:p>
    <w:p w14:paraId="61379159" w14:textId="77777777" w:rsidR="00112316" w:rsidRPr="00BA5B35" w:rsidRDefault="00112316" w:rsidP="00112316">
      <w:pPr>
        <w:spacing w:before="240" w:line="276" w:lineRule="auto"/>
        <w:jc w:val="both"/>
        <w:rPr>
          <w:rFonts w:ascii="Sylfaen" w:eastAsia="Calibri" w:hAnsi="Sylfaen"/>
          <w:lang w:val="ka-GE"/>
        </w:rPr>
      </w:pPr>
      <w:r w:rsidRPr="00BA5B35">
        <w:rPr>
          <w:rFonts w:ascii="Sylfaen" w:eastAsia="Calibri" w:hAnsi="Sylfaen" w:cs="Times New Roman"/>
          <w:b/>
          <w:u w:val="single"/>
          <w:lang w:val="ka-GE"/>
        </w:rPr>
        <w:t>ინდიკატორი</w:t>
      </w:r>
      <w:r w:rsidRPr="00BA5B35">
        <w:rPr>
          <w:rFonts w:ascii="Sylfaen" w:eastAsia="Calibri" w:hAnsi="Sylfaen" w:cs="Times New Roman"/>
          <w:b/>
          <w:lang w:val="ka-GE"/>
        </w:rPr>
        <w:t xml:space="preserve">: </w:t>
      </w:r>
      <w:commentRangeStart w:id="1"/>
      <w:r w:rsidRPr="00BA5B35">
        <w:rPr>
          <w:rFonts w:ascii="Sylfaen" w:eastAsia="Calibri" w:hAnsi="Sylfaen"/>
          <w:lang w:val="ka-GE"/>
        </w:rPr>
        <w:t>შიდაუწყებრივი და დამოუკიდებელი (ნპმ-ის ჩათვლით) მონიტორინგის ანგარიშები;  ევროპის წამების  პრევენციის კომიტეტის და სხვა საერთაშორისო  მონიტორინგის შედეგები</w:t>
      </w:r>
      <w:commentRangeEnd w:id="0"/>
      <w:r w:rsidRPr="00BA5B35">
        <w:rPr>
          <w:rStyle w:val="CommentReference"/>
          <w:rFonts w:ascii="Sylfaen" w:hAnsi="Sylfaen"/>
          <w:sz w:val="22"/>
          <w:szCs w:val="22"/>
        </w:rPr>
        <w:commentReference w:id="0"/>
      </w:r>
      <w:commentRangeEnd w:id="1"/>
      <w:r w:rsidR="00A9772C">
        <w:rPr>
          <w:rStyle w:val="CommentReference"/>
        </w:rPr>
        <w:commentReference w:id="1"/>
      </w:r>
    </w:p>
    <w:p w14:paraId="2BCFFF7D" w14:textId="77777777" w:rsidR="00E03F08" w:rsidRPr="00A9772C" w:rsidRDefault="00E03F08">
      <w:pPr>
        <w:rPr>
          <w:rFonts w:ascii="Sylfaen" w:hAnsi="Sylfaen"/>
          <w:lang w:val="ka-GE"/>
          <w:rPrChange w:id="2" w:author="Ketevan Goginashvili" w:date="2019-05-31T16:39:00Z">
            <w:rPr>
              <w:rFonts w:ascii="Sylfaen" w:hAnsi="Sylfaen"/>
            </w:rPr>
          </w:rPrChange>
        </w:rPr>
      </w:pPr>
    </w:p>
    <w:p w14:paraId="6589376C" w14:textId="77777777" w:rsidR="00112316" w:rsidRPr="00BA5B35" w:rsidRDefault="00112316" w:rsidP="00112316">
      <w:pPr>
        <w:spacing w:before="240" w:line="276" w:lineRule="auto"/>
        <w:jc w:val="both"/>
        <w:rPr>
          <w:rFonts w:ascii="Sylfaen" w:hAnsi="Sylfaen" w:cs="Sylfaen"/>
          <w:lang w:val="ka-GE"/>
        </w:rPr>
      </w:pPr>
      <w:commentRangeStart w:id="3"/>
      <w:r w:rsidRPr="00BA5B35">
        <w:rPr>
          <w:rFonts w:ascii="Sylfaen" w:hAnsi="Sylfaen"/>
          <w:b/>
          <w:lang w:val="ka-GE"/>
        </w:rPr>
        <w:t>აქტივობა 1.3.5.</w:t>
      </w:r>
      <w:r w:rsidRPr="00BA5B35">
        <w:rPr>
          <w:rFonts w:ascii="Sylfaen" w:hAnsi="Sylfaen"/>
          <w:lang w:val="ka-GE"/>
        </w:rPr>
        <w:t xml:space="preserve"> - </w:t>
      </w:r>
      <w:r w:rsidRPr="00BA5B35">
        <w:rPr>
          <w:rFonts w:ascii="Sylfaen" w:hAnsi="Sylfaen" w:cs="Sylfaen"/>
          <w:lang w:val="ka-GE"/>
        </w:rPr>
        <w:t>ფსიქიკური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ჯანმრთელობის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დარგის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განვითარების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სტრატეგიისა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სამოქმედო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გეგმის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იმპლემენტაციის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ფარგლებში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ფსიქიატრიულ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დაწესებულებებში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მოთავსებულ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პაციენტთა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უფლებების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დაცვის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გაუმჯობესება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გაძლიერება</w:t>
      </w:r>
    </w:p>
    <w:p w14:paraId="5C202258" w14:textId="77777777" w:rsidR="00112316" w:rsidRPr="00BA5B35" w:rsidRDefault="00112316" w:rsidP="00112316">
      <w:pPr>
        <w:jc w:val="both"/>
        <w:rPr>
          <w:rFonts w:ascii="Sylfaen" w:hAnsi="Sylfaen" w:cs="Sylfaen"/>
          <w:b/>
          <w:i/>
          <w:lang w:val="ka-GE"/>
        </w:rPr>
      </w:pPr>
      <w:r w:rsidRPr="00BA5B35">
        <w:rPr>
          <w:rFonts w:ascii="Sylfaen" w:hAnsi="Sylfaen" w:cs="Sylfaen"/>
          <w:b/>
          <w:i/>
          <w:lang w:val="ka-GE"/>
        </w:rPr>
        <w:t xml:space="preserve">პასუხისმგებელი უწყება: </w:t>
      </w:r>
    </w:p>
    <w:p w14:paraId="57D26A53" w14:textId="77777777" w:rsidR="00112316" w:rsidRPr="00BA5B35" w:rsidRDefault="00112316" w:rsidP="00112316">
      <w:pPr>
        <w:pStyle w:val="ListParagraph"/>
        <w:numPr>
          <w:ilvl w:val="0"/>
          <w:numId w:val="1"/>
        </w:numPr>
        <w:ind w:left="567" w:hanging="283"/>
        <w:jc w:val="both"/>
        <w:rPr>
          <w:rFonts w:ascii="Sylfaen" w:hAnsi="Sylfaen" w:cs="Sylfaen"/>
          <w:lang w:val="ka-GE"/>
        </w:rPr>
      </w:pPr>
      <w:r w:rsidRPr="00BA5B35">
        <w:rPr>
          <w:rFonts w:ascii="Sylfaen" w:hAnsi="Sylfaen" w:cs="Sylfaen"/>
          <w:b/>
          <w:lang w:val="ka-GE"/>
        </w:rPr>
        <w:t>ძირითადი უწყება:</w:t>
      </w:r>
      <w:r w:rsidRPr="00BA5B35">
        <w:rPr>
          <w:rFonts w:ascii="Sylfaen" w:hAnsi="Sylfaen" w:cs="Sylfaen"/>
          <w:lang w:val="ka-GE"/>
        </w:rPr>
        <w:t xml:space="preserve">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14:paraId="3E45E29F" w14:textId="77777777" w:rsidR="00112316" w:rsidRPr="00BA5B35" w:rsidRDefault="00112316" w:rsidP="00112316">
      <w:pPr>
        <w:pStyle w:val="ListParagraph"/>
        <w:jc w:val="both"/>
        <w:rPr>
          <w:rFonts w:ascii="Sylfaen" w:hAnsi="Sylfaen" w:cs="Sylfaen"/>
          <w:lang w:val="ka-GE"/>
        </w:rPr>
      </w:pPr>
    </w:p>
    <w:p w14:paraId="1A13B9E4" w14:textId="77777777" w:rsidR="00112316" w:rsidRPr="00BA5B35" w:rsidRDefault="00112316" w:rsidP="00112316">
      <w:pPr>
        <w:pStyle w:val="ListParagraph"/>
        <w:spacing w:before="240" w:line="276" w:lineRule="auto"/>
        <w:ind w:left="0"/>
        <w:jc w:val="both"/>
        <w:rPr>
          <w:rFonts w:ascii="Sylfaen" w:eastAsia="Times New Roman" w:hAnsi="Sylfaen" w:cs="Sylfaen"/>
          <w:lang w:val="ka-GE"/>
        </w:rPr>
      </w:pPr>
      <w:r w:rsidRPr="00BA5B35">
        <w:rPr>
          <w:rFonts w:ascii="Sylfaen" w:eastAsia="Calibri" w:hAnsi="Sylfaen" w:cs="Times New Roman"/>
          <w:b/>
          <w:u w:val="single"/>
          <w:lang w:val="ka-GE"/>
        </w:rPr>
        <w:t>ინდიკატორი</w:t>
      </w:r>
      <w:r w:rsidRPr="00BA5B35">
        <w:rPr>
          <w:rFonts w:ascii="Sylfaen" w:eastAsia="Calibri" w:hAnsi="Sylfaen" w:cs="Times New Roman"/>
          <w:b/>
          <w:lang w:val="ka-GE"/>
        </w:rPr>
        <w:t xml:space="preserve">: </w:t>
      </w:r>
      <w:r w:rsidRPr="00BA5B35">
        <w:rPr>
          <w:rFonts w:ascii="Sylfaen" w:eastAsia="Times New Roman" w:hAnsi="Sylfaen" w:cs="Arial"/>
          <w:lang w:val="ka-GE"/>
        </w:rPr>
        <w:t xml:space="preserve">შიდაუწყებრივი მონიტორინგის ანგარიში; </w:t>
      </w:r>
      <w:r w:rsidRPr="00BA5B35">
        <w:rPr>
          <w:rFonts w:ascii="Sylfaen" w:eastAsia="Times New Roman" w:hAnsi="Sylfaen" w:cs="Sylfaen"/>
          <w:lang w:val="ka-GE"/>
        </w:rPr>
        <w:t>დამოუკიდებელი (ნპმ-ის ჩათვლით) მონიტორინგის ანგარიშები</w:t>
      </w:r>
      <w:commentRangeEnd w:id="3"/>
      <w:r w:rsidRPr="00BA5B35">
        <w:rPr>
          <w:rStyle w:val="CommentReference"/>
          <w:rFonts w:ascii="Sylfaen" w:hAnsi="Sylfaen"/>
          <w:sz w:val="22"/>
          <w:szCs w:val="22"/>
        </w:rPr>
        <w:commentReference w:id="3"/>
      </w:r>
    </w:p>
    <w:p w14:paraId="22529991" w14:textId="508D6ACB" w:rsidR="00A9772C" w:rsidRPr="00715275" w:rsidRDefault="00A9772C" w:rsidP="00A97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ins w:id="4" w:author="Ketevan Goginashvili" w:date="2019-05-31T16:42:00Z"/>
          <w:rFonts w:ascii="Sylfaen" w:eastAsia="Sylfaen" w:hAnsi="Sylfaen" w:cs="Times New Roman"/>
          <w:lang w:val="ka-GE"/>
        </w:rPr>
      </w:pPr>
      <w:ins w:id="5" w:author="Ketevan Goginashvili" w:date="2019-05-31T16:42:00Z">
        <w:r w:rsidRPr="00715275">
          <w:rPr>
            <w:rFonts w:ascii="Sylfaen" w:eastAsia="Sylfaen" w:hAnsi="Sylfaen" w:cs="Times New Roman"/>
            <w:lang w:val="ka-GE"/>
          </w:rPr>
          <w:t>ჯანმრთელობის მსოფლიო ორგანიზაციის</w:t>
        </w:r>
        <w:r>
          <w:rPr>
            <w:rFonts w:ascii="Sylfaen" w:eastAsia="Sylfaen" w:hAnsi="Sylfaen" w:cs="Times New Roman"/>
            <w:lang w:val="ka-GE"/>
          </w:rPr>
          <w:t xml:space="preserve"> ტექნიკური და ფინანსური დახმარებით </w:t>
        </w:r>
        <w:r w:rsidRPr="00715275">
          <w:rPr>
            <w:rFonts w:ascii="Sylfaen" w:eastAsia="Sylfaen" w:hAnsi="Sylfaen" w:cs="Times New Roman"/>
            <w:lang w:val="ka-GE"/>
          </w:rPr>
          <w:t xml:space="preserve"> </w:t>
        </w:r>
        <w:r>
          <w:rPr>
            <w:rFonts w:ascii="Sylfaen" w:eastAsia="Sylfaen" w:hAnsi="Sylfaen" w:cs="Times New Roman"/>
            <w:lang w:val="ka-GE"/>
          </w:rPr>
          <w:t>საქართველოს 3 ფსიქია</w:t>
        </w:r>
      </w:ins>
      <w:ins w:id="6" w:author="Ketevan Goginashvili" w:date="2019-05-31T16:43:00Z">
        <w:r>
          <w:rPr>
            <w:rFonts w:ascii="Sylfaen" w:eastAsia="Sylfaen" w:hAnsi="Sylfaen" w:cs="Times New Roman"/>
            <w:lang w:val="ka-GE"/>
          </w:rPr>
          <w:t xml:space="preserve">ტრიულ დაწესებულებაში </w:t>
        </w:r>
      </w:ins>
      <w:ins w:id="7" w:author="Ketevan Goginashvili" w:date="2019-05-31T16:42:00Z">
        <w:r w:rsidRPr="00715275">
          <w:rPr>
            <w:rFonts w:ascii="Sylfaen" w:eastAsia="Sylfaen" w:hAnsi="Sylfaen" w:cs="Times New Roman"/>
            <w:lang w:val="ka-GE"/>
          </w:rPr>
          <w:t xml:space="preserve">ჩატარდა </w:t>
        </w:r>
      </w:ins>
      <w:ins w:id="8" w:author="Ketevan Goginashvili" w:date="2019-05-31T16:43:00Z">
        <w:r>
          <w:rPr>
            <w:rFonts w:ascii="Sylfaen" w:eastAsia="Sylfaen" w:hAnsi="Sylfaen" w:cs="Times New Roman"/>
            <w:lang w:val="ka-GE"/>
          </w:rPr>
          <w:t xml:space="preserve">კვლევა </w:t>
        </w:r>
        <w:r w:rsidRPr="00715275">
          <w:rPr>
            <w:rFonts w:ascii="Sylfaen" w:eastAsia="Sylfaen" w:hAnsi="Sylfaen" w:cs="Times New Roman"/>
            <w:lang w:val="ka-GE"/>
          </w:rPr>
          <w:t xml:space="preserve">ადამიანის უფლებების დაცვის უზრუნველყოფასთან დაკავშირებით </w:t>
        </w:r>
      </w:ins>
      <w:ins w:id="9" w:author="Ketevan Goginashvili" w:date="2019-05-31T16:42:00Z">
        <w:r w:rsidRPr="00715275">
          <w:rPr>
            <w:rFonts w:ascii="Sylfaen" w:eastAsia="Sylfaen" w:hAnsi="Sylfaen" w:cs="Times New Roman"/>
            <w:lang w:val="ka-GE"/>
          </w:rPr>
          <w:t>WHO QualityRights tool kit-ის გამოყენებით</w:t>
        </w:r>
      </w:ins>
      <w:ins w:id="10" w:author="Ketevan Goginashvili" w:date="2019-05-31T16:44:00Z">
        <w:r>
          <w:rPr>
            <w:rFonts w:ascii="Sylfaen" w:eastAsia="Sylfaen" w:hAnsi="Sylfaen" w:cs="Times New Roman"/>
            <w:lang w:val="ka-GE"/>
          </w:rPr>
          <w:t xml:space="preserve"> (იხ. ანგარიში)</w:t>
        </w:r>
      </w:ins>
    </w:p>
    <w:p w14:paraId="01CF284A" w14:textId="77777777" w:rsidR="00112316" w:rsidRDefault="00112316">
      <w:pPr>
        <w:rPr>
          <w:ins w:id="11" w:author="Ketevan Goginashvili" w:date="2019-05-31T16:41:00Z"/>
          <w:rFonts w:ascii="Sylfaen" w:hAnsi="Sylfaen"/>
          <w:lang w:val="ka-GE"/>
        </w:rPr>
      </w:pPr>
    </w:p>
    <w:p w14:paraId="5965B290" w14:textId="77777777" w:rsidR="00A9772C" w:rsidRPr="00A9772C" w:rsidRDefault="00A9772C">
      <w:pPr>
        <w:rPr>
          <w:rFonts w:ascii="Sylfaen" w:hAnsi="Sylfaen"/>
          <w:lang w:val="ka-GE"/>
          <w:rPrChange w:id="12" w:author="Ketevan Goginashvili" w:date="2019-05-31T16:41:00Z">
            <w:rPr>
              <w:rFonts w:ascii="Sylfaen" w:hAnsi="Sylfaen"/>
            </w:rPr>
          </w:rPrChange>
        </w:rPr>
      </w:pPr>
    </w:p>
    <w:p w14:paraId="034944CD" w14:textId="77777777" w:rsidR="00112316" w:rsidRPr="00BA5B35" w:rsidRDefault="00112316" w:rsidP="00112316">
      <w:pPr>
        <w:spacing w:before="240" w:line="276" w:lineRule="auto"/>
        <w:jc w:val="both"/>
        <w:rPr>
          <w:rFonts w:ascii="Sylfaen" w:hAnsi="Sylfaen" w:cs="Sylfaen"/>
          <w:lang w:val="ka-GE"/>
        </w:rPr>
      </w:pPr>
      <w:commentRangeStart w:id="13"/>
      <w:r w:rsidRPr="00BA5B35">
        <w:rPr>
          <w:rFonts w:ascii="Sylfaen" w:hAnsi="Sylfaen"/>
          <w:b/>
          <w:lang w:val="ka-GE"/>
        </w:rPr>
        <w:t>აქტივობა 1.5.3.</w:t>
      </w:r>
      <w:r w:rsidRPr="00BA5B35">
        <w:rPr>
          <w:rFonts w:ascii="Sylfaen" w:hAnsi="Sylfaen"/>
          <w:lang w:val="ka-GE"/>
        </w:rPr>
        <w:t xml:space="preserve"> - </w:t>
      </w:r>
      <w:r w:rsidRPr="00BA5B35">
        <w:rPr>
          <w:rFonts w:ascii="Sylfaen" w:hAnsi="Sylfaen" w:cs="Sylfaen"/>
          <w:lang w:val="ka-GE"/>
        </w:rPr>
        <w:t>იძულებითი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ფსიქიატრიული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სტაციონარული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მომსახურების</w:t>
      </w:r>
      <w:r w:rsidRPr="00BA5B35">
        <w:rPr>
          <w:rFonts w:ascii="Sylfaen" w:hAnsi="Sylfaen"/>
          <w:lang w:val="ka-GE"/>
        </w:rPr>
        <w:t>/</w:t>
      </w:r>
      <w:r w:rsidRPr="00BA5B35">
        <w:rPr>
          <w:rFonts w:ascii="Sylfaen" w:hAnsi="Sylfaen" w:cs="Sylfaen"/>
          <w:lang w:val="ka-GE"/>
        </w:rPr>
        <w:t>არა ნებაყოფლობითი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ფსიქიატრიული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მკურნალობის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პროცედურების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არსებული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პრაქტიკის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lastRenderedPageBreak/>
        <w:t>შეფასება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მარეგულირებელ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საკანონმდებლო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აქტებთან</w:t>
      </w:r>
      <w:r w:rsidRPr="00BA5B35">
        <w:rPr>
          <w:rFonts w:ascii="Sylfaen" w:hAnsi="Sylfaen"/>
          <w:lang w:val="ka-GE"/>
        </w:rPr>
        <w:t>/</w:t>
      </w:r>
      <w:r w:rsidRPr="00BA5B35">
        <w:rPr>
          <w:rFonts w:ascii="Sylfaen" w:hAnsi="Sylfaen" w:cs="Sylfaen"/>
          <w:lang w:val="ka-GE"/>
        </w:rPr>
        <w:t>ნორმატიულ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დოკუმენტებთან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მიმართებით</w:t>
      </w:r>
    </w:p>
    <w:p w14:paraId="2CE11C81" w14:textId="77777777" w:rsidR="00112316" w:rsidRPr="00BA5B35" w:rsidRDefault="00112316" w:rsidP="00112316">
      <w:pPr>
        <w:spacing w:before="240" w:line="276" w:lineRule="auto"/>
        <w:jc w:val="both"/>
        <w:rPr>
          <w:rFonts w:ascii="Sylfaen" w:hAnsi="Sylfaen" w:cs="Sylfaen"/>
          <w:b/>
          <w:i/>
          <w:lang w:val="ka-GE"/>
        </w:rPr>
      </w:pPr>
      <w:r w:rsidRPr="00BA5B35">
        <w:rPr>
          <w:rFonts w:ascii="Sylfaen" w:hAnsi="Sylfaen" w:cs="Sylfaen"/>
          <w:b/>
          <w:i/>
          <w:lang w:val="ka-GE"/>
        </w:rPr>
        <w:t>პასუხისმგებელი უწყება:</w:t>
      </w:r>
    </w:p>
    <w:p w14:paraId="530F5BE5" w14:textId="77777777" w:rsidR="00112316" w:rsidRPr="00BA5B35" w:rsidRDefault="00112316" w:rsidP="00112316">
      <w:pPr>
        <w:pStyle w:val="ListParagraph"/>
        <w:numPr>
          <w:ilvl w:val="0"/>
          <w:numId w:val="2"/>
        </w:numPr>
        <w:spacing w:before="240" w:line="276" w:lineRule="auto"/>
        <w:ind w:left="567" w:hanging="294"/>
        <w:jc w:val="both"/>
        <w:rPr>
          <w:rFonts w:ascii="Sylfaen" w:hAnsi="Sylfaen" w:cs="Sylfaen"/>
          <w:b/>
          <w:lang w:val="ka-GE"/>
        </w:rPr>
      </w:pPr>
      <w:r w:rsidRPr="00BA5B35">
        <w:rPr>
          <w:rFonts w:ascii="Sylfaen" w:hAnsi="Sylfaen" w:cs="Sylfaen"/>
          <w:b/>
          <w:lang w:val="ka-GE"/>
        </w:rPr>
        <w:t xml:space="preserve">ძირითადი უწყება: </w:t>
      </w:r>
      <w:r w:rsidRPr="00BA5B35">
        <w:rPr>
          <w:rFonts w:ascii="Sylfaen" w:hAnsi="Sylfaen" w:cs="Sylfaen"/>
          <w:lang w:val="ka-GE"/>
        </w:rPr>
        <w:t>სპეციალური პენიტენციური სამსახური;</w:t>
      </w:r>
      <w:r w:rsidRPr="00BA5B35">
        <w:rPr>
          <w:rFonts w:ascii="Sylfaen" w:hAnsi="Sylfaen" w:cs="Sylfaen"/>
          <w:b/>
          <w:lang w:val="ka-GE"/>
        </w:rPr>
        <w:t xml:space="preserve"> </w:t>
      </w:r>
      <w:r w:rsidRPr="00BA5B35">
        <w:rPr>
          <w:rFonts w:ascii="Sylfaen" w:eastAsia="Times New Roman" w:hAnsi="Sylfaen" w:cs="Sylfaen"/>
          <w:b/>
          <w:lang w:val="ka-GE"/>
        </w:rPr>
        <w:t>ოკუპირებული ტერიტორიებიდან დევნილთა, შრომის, ჯანმრთელობისა და სოციალურ საკითხთა სამინისტრო.</w:t>
      </w:r>
    </w:p>
    <w:p w14:paraId="0F454CFE" w14:textId="77777777" w:rsidR="00112316" w:rsidRPr="00BA5B35" w:rsidRDefault="00112316" w:rsidP="00112316">
      <w:pPr>
        <w:pStyle w:val="ListParagraph"/>
        <w:numPr>
          <w:ilvl w:val="0"/>
          <w:numId w:val="2"/>
        </w:numPr>
        <w:spacing w:before="240" w:line="276" w:lineRule="auto"/>
        <w:ind w:left="567" w:hanging="283"/>
        <w:jc w:val="both"/>
        <w:rPr>
          <w:rFonts w:ascii="Sylfaen" w:hAnsi="Sylfaen" w:cs="Sylfaen"/>
          <w:b/>
          <w:lang w:val="ka-GE"/>
        </w:rPr>
      </w:pPr>
      <w:r w:rsidRPr="00BA5B35">
        <w:rPr>
          <w:rFonts w:ascii="Sylfaen" w:hAnsi="Sylfaen" w:cs="Sylfaen"/>
          <w:b/>
          <w:lang w:val="ka-GE"/>
        </w:rPr>
        <w:t xml:space="preserve">დამხმარე უწყება: </w:t>
      </w:r>
      <w:r w:rsidRPr="00BA5B35">
        <w:rPr>
          <w:rFonts w:ascii="Sylfaen" w:hAnsi="Sylfaen" w:cs="Sylfaen"/>
          <w:lang w:val="ka-GE"/>
        </w:rPr>
        <w:t>სახალხო დამცველის აპარატი/ეროვნული პრევენციის მექანიზმი.</w:t>
      </w:r>
    </w:p>
    <w:p w14:paraId="70A755DB" w14:textId="414949EB" w:rsidR="00112316" w:rsidRPr="00BA5B35" w:rsidRDefault="00112316" w:rsidP="00112316">
      <w:pPr>
        <w:spacing w:before="240" w:line="276" w:lineRule="auto"/>
        <w:jc w:val="both"/>
        <w:rPr>
          <w:rFonts w:ascii="Sylfaen" w:eastAsia="Calibri" w:hAnsi="Sylfaen" w:cs="Times New Roman"/>
          <w:lang w:val="ka-GE"/>
        </w:rPr>
      </w:pPr>
      <w:r w:rsidRPr="00BA5B35">
        <w:rPr>
          <w:rFonts w:ascii="Sylfaen" w:eastAsia="Calibri" w:hAnsi="Sylfaen" w:cs="Times New Roman"/>
          <w:b/>
          <w:u w:val="single"/>
          <w:lang w:val="ka-GE"/>
        </w:rPr>
        <w:t>ინდიკატორი</w:t>
      </w:r>
      <w:r w:rsidRPr="00BA5B35">
        <w:rPr>
          <w:rFonts w:ascii="Sylfaen" w:eastAsia="Calibri" w:hAnsi="Sylfaen" w:cs="Times New Roman"/>
          <w:b/>
          <w:lang w:val="ka-GE"/>
        </w:rPr>
        <w:t xml:space="preserve">: </w:t>
      </w:r>
      <w:r w:rsidRPr="00BA5B35">
        <w:rPr>
          <w:rFonts w:ascii="Sylfaen" w:eastAsia="Calibri" w:hAnsi="Sylfaen" w:cs="Times New Roman"/>
          <w:lang w:val="ka-GE"/>
        </w:rPr>
        <w:t>მომზადებულია შესწავლის/კვლევის ანგარიში და წარმოდგენილია რეკომენდაციების პაკეტი; მომზადებულია ცვლილებები ნორმატიულ აქტებში (საჭიროების შემთხვევაში)</w:t>
      </w:r>
      <w:commentRangeEnd w:id="13"/>
      <w:r w:rsidRPr="00BA5B35">
        <w:rPr>
          <w:rStyle w:val="CommentReference"/>
          <w:rFonts w:ascii="Sylfaen" w:hAnsi="Sylfaen"/>
          <w:sz w:val="22"/>
          <w:szCs w:val="22"/>
        </w:rPr>
        <w:commentReference w:id="13"/>
      </w:r>
    </w:p>
    <w:p w14:paraId="598F2F6D" w14:textId="77777777" w:rsidR="00C943BC" w:rsidRPr="00E25AB8" w:rsidRDefault="00C943BC" w:rsidP="00C943BC">
      <w:pPr>
        <w:spacing w:after="0" w:line="240" w:lineRule="auto"/>
        <w:jc w:val="both"/>
        <w:rPr>
          <w:ins w:id="14" w:author="Ketevan Goginashvili" w:date="2019-05-31T17:05:00Z"/>
          <w:rFonts w:ascii="Sylfaen" w:eastAsia="Times New Roman" w:hAnsi="Sylfaen"/>
          <w:color w:val="000000" w:themeColor="text1"/>
          <w:sz w:val="24"/>
          <w:szCs w:val="24"/>
          <w:lang w:val="ka-GE"/>
        </w:rPr>
      </w:pPr>
      <w:ins w:id="15" w:author="Ketevan Goginashvili" w:date="2019-05-31T17:05:00Z">
        <w:r w:rsidRPr="003B7717">
          <w:rPr>
            <w:rFonts w:ascii="Sylfaen" w:eastAsia="Times New Roman" w:hAnsi="Sylfaen"/>
            <w:color w:val="000000" w:themeColor="text1"/>
            <w:szCs w:val="24"/>
            <w:lang w:val="ka-GE"/>
          </w:rPr>
          <w:t xml:space="preserve">მიმდინარეობს  ფსიქიკური ჯანმრთელობის საკანონმდებლო აქტების გადახედვის, განახლების და ევროკავშირის კანონმდებლობასთან ჰარმონიზაციის პროცესი. </w:t>
        </w:r>
        <w:r w:rsidRPr="003B7717">
          <w:rPr>
            <w:rFonts w:ascii="Sylfaen" w:hAnsi="Sylfaen"/>
            <w:color w:val="000000" w:themeColor="text1"/>
            <w:szCs w:val="24"/>
            <w:lang w:val="ka-GE"/>
          </w:rPr>
          <w:t xml:space="preserve">ძირითადი აქცენტი კეთდება ფსიქიკური აშლილობების მქონე პირთა დაკავებასთან, მკურნალობასთან, მათზე მზრუნველობასთან, გასაჩივრების მექანიზმებთან და ასევე, მეურვეობასთან დაკავშირებულ კანონმდებლობასა და ნორმატიულ აქტებზე. </w:t>
        </w:r>
        <w:r w:rsidRPr="003B7717">
          <w:rPr>
            <w:rFonts w:ascii="Sylfaen" w:eastAsia="Times New Roman" w:hAnsi="Sylfaen"/>
            <w:color w:val="000000" w:themeColor="text1"/>
            <w:szCs w:val="24"/>
            <w:lang w:val="ka-GE"/>
          </w:rPr>
          <w:t xml:space="preserve">მომზადებულია დოკუმენტი - „ფსიქიკური ჯანმრთელობა: რეგულირების შერჩეული კანონმდებლობის მიმოხილვა“.  იგი პაციენტის უფლებებთან დაკავშირებული მარეგულირებელი ბაზის მიმოხილვასთან ერთად, მოიცავს რეკომენდაციებს საკანონმდებლო, თუ ნორმატიულ დოკუმენტებში შესატანი ცვლილებების შესახებ. </w:t>
        </w:r>
      </w:ins>
    </w:p>
    <w:p w14:paraId="33A5A319" w14:textId="77777777" w:rsidR="00BA5B35" w:rsidRPr="00BA5B35" w:rsidRDefault="00BA5B35" w:rsidP="00112316">
      <w:pPr>
        <w:spacing w:before="240" w:line="276" w:lineRule="auto"/>
        <w:jc w:val="both"/>
        <w:rPr>
          <w:rFonts w:ascii="Sylfaen" w:eastAsia="Calibri" w:hAnsi="Sylfaen" w:cs="Times New Roman"/>
          <w:lang w:val="ka-GE"/>
        </w:rPr>
      </w:pPr>
    </w:p>
    <w:p w14:paraId="5E95AB7E" w14:textId="77777777" w:rsidR="00112316" w:rsidRPr="00BA5B35" w:rsidRDefault="00112316" w:rsidP="00112316">
      <w:pPr>
        <w:spacing w:before="240" w:line="276" w:lineRule="auto"/>
        <w:jc w:val="both"/>
        <w:rPr>
          <w:rFonts w:ascii="Sylfaen" w:hAnsi="Sylfaen" w:cs="Sylfaen"/>
          <w:lang w:val="ka-GE"/>
        </w:rPr>
      </w:pPr>
      <w:commentRangeStart w:id="16"/>
      <w:r w:rsidRPr="00BA5B35">
        <w:rPr>
          <w:rFonts w:ascii="Sylfaen" w:hAnsi="Sylfaen"/>
          <w:b/>
          <w:lang w:val="ka-GE"/>
        </w:rPr>
        <w:t>აქტივობა 1.7.1.</w:t>
      </w:r>
      <w:r w:rsidRPr="00BA5B35">
        <w:rPr>
          <w:rFonts w:ascii="Sylfaen" w:hAnsi="Sylfaen"/>
          <w:lang w:val="ka-GE"/>
        </w:rPr>
        <w:t xml:space="preserve"> - </w:t>
      </w:r>
      <w:r w:rsidRPr="00BA5B35">
        <w:rPr>
          <w:rFonts w:ascii="Sylfaen" w:hAnsi="Sylfaen" w:cs="Sylfaen"/>
          <w:lang w:val="ka-GE"/>
        </w:rPr>
        <w:t>ნორმატიული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ბაზისა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პრაქტიკის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შესწავლა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მოწყვლადი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ჯგუფების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უფლებათა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დაცვის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კუთხით</w:t>
      </w:r>
      <w:r w:rsidRPr="00BA5B35">
        <w:rPr>
          <w:rFonts w:ascii="Sylfaen" w:hAnsi="Sylfaen"/>
          <w:lang w:val="ka-GE"/>
        </w:rPr>
        <w:t xml:space="preserve">, </w:t>
      </w:r>
      <w:r w:rsidRPr="00BA5B35">
        <w:rPr>
          <w:rFonts w:ascii="Sylfaen" w:hAnsi="Sylfaen" w:cs="Sylfaen"/>
          <w:lang w:val="ka-GE"/>
        </w:rPr>
        <w:t>განსაკუთრებით</w:t>
      </w:r>
      <w:r w:rsidRPr="00BA5B35">
        <w:rPr>
          <w:rFonts w:ascii="Sylfaen" w:hAnsi="Sylfaen"/>
          <w:lang w:val="ka-GE"/>
        </w:rPr>
        <w:t xml:space="preserve">, </w:t>
      </w:r>
      <w:r w:rsidRPr="00BA5B35">
        <w:rPr>
          <w:rFonts w:ascii="Sylfaen" w:hAnsi="Sylfaen" w:cs="Sylfaen"/>
          <w:lang w:val="ka-GE"/>
        </w:rPr>
        <w:t>სპეციალიზებულ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დაწესებულებებში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მათი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არასათანადო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მოპყრობისგან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დაცვის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მიზნით</w:t>
      </w:r>
    </w:p>
    <w:p w14:paraId="2EE0E135" w14:textId="77777777" w:rsidR="00112316" w:rsidRPr="00BA5B35" w:rsidRDefault="00112316" w:rsidP="00112316">
      <w:pPr>
        <w:spacing w:before="240" w:line="276" w:lineRule="auto"/>
        <w:jc w:val="both"/>
        <w:rPr>
          <w:rFonts w:ascii="Sylfaen" w:hAnsi="Sylfaen" w:cs="Sylfaen"/>
          <w:b/>
          <w:i/>
          <w:lang w:val="ka-GE"/>
        </w:rPr>
      </w:pPr>
      <w:r w:rsidRPr="00BA5B35">
        <w:rPr>
          <w:rFonts w:ascii="Sylfaen" w:hAnsi="Sylfaen" w:cs="Sylfaen"/>
          <w:b/>
          <w:i/>
          <w:lang w:val="ka-GE"/>
        </w:rPr>
        <w:t xml:space="preserve">პასუხისმგებელი უწყება: </w:t>
      </w:r>
    </w:p>
    <w:p w14:paraId="042C7F55" w14:textId="77777777" w:rsidR="00112316" w:rsidRPr="00BA5B35" w:rsidRDefault="00112316" w:rsidP="00112316">
      <w:pPr>
        <w:pStyle w:val="ListParagraph"/>
        <w:numPr>
          <w:ilvl w:val="0"/>
          <w:numId w:val="2"/>
        </w:numPr>
        <w:spacing w:before="240" w:line="276" w:lineRule="auto"/>
        <w:ind w:left="567" w:hanging="283"/>
        <w:jc w:val="both"/>
        <w:rPr>
          <w:rFonts w:ascii="Sylfaen" w:hAnsi="Sylfaen" w:cs="Sylfaen"/>
          <w:lang w:val="ka-GE"/>
        </w:rPr>
      </w:pPr>
      <w:r w:rsidRPr="00BA5B35">
        <w:rPr>
          <w:rFonts w:ascii="Sylfaen" w:hAnsi="Sylfaen" w:cs="Sylfaen"/>
          <w:b/>
          <w:lang w:val="ka-GE"/>
        </w:rPr>
        <w:t xml:space="preserve">ძირითადი უწყება: </w:t>
      </w:r>
      <w:r w:rsidRPr="00BA5B35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14:paraId="3A1D8186" w14:textId="77777777" w:rsidR="00112316" w:rsidRPr="00BA5B35" w:rsidRDefault="00112316" w:rsidP="00112316">
      <w:pPr>
        <w:pStyle w:val="ListParagraph"/>
        <w:numPr>
          <w:ilvl w:val="0"/>
          <w:numId w:val="2"/>
        </w:numPr>
        <w:spacing w:before="240" w:line="276" w:lineRule="auto"/>
        <w:ind w:left="567" w:hanging="283"/>
        <w:jc w:val="both"/>
        <w:rPr>
          <w:rFonts w:ascii="Sylfaen" w:hAnsi="Sylfaen" w:cs="Sylfaen"/>
          <w:lang w:val="ka-GE"/>
        </w:rPr>
      </w:pPr>
      <w:r w:rsidRPr="00BA5B35">
        <w:rPr>
          <w:rFonts w:ascii="Sylfaen" w:hAnsi="Sylfaen" w:cs="Sylfaen"/>
          <w:b/>
          <w:lang w:val="ka-GE"/>
        </w:rPr>
        <w:t>დამხმარე უწყება:</w:t>
      </w:r>
      <w:r w:rsidRPr="00BA5B35">
        <w:rPr>
          <w:rFonts w:ascii="Sylfaen" w:hAnsi="Sylfaen" w:cs="Sylfaen"/>
          <w:lang w:val="ka-GE"/>
        </w:rPr>
        <w:t xml:space="preserve"> იუსტიციის სამინისტრო; შინაგან საქმეთა სამინისტრო; სპეციალური პენიტენციური სამსახური.</w:t>
      </w:r>
    </w:p>
    <w:p w14:paraId="18FEBA83" w14:textId="77777777" w:rsidR="00112316" w:rsidRPr="00BA5B35" w:rsidRDefault="00112316" w:rsidP="00112316">
      <w:pPr>
        <w:spacing w:before="240" w:line="276" w:lineRule="auto"/>
        <w:jc w:val="both"/>
        <w:rPr>
          <w:rFonts w:ascii="Sylfaen" w:eastAsia="Calibri" w:hAnsi="Sylfaen" w:cs="Times New Roman"/>
          <w:lang w:val="ka-GE"/>
        </w:rPr>
      </w:pPr>
      <w:r w:rsidRPr="00BA5B35">
        <w:rPr>
          <w:rFonts w:ascii="Sylfaen" w:eastAsia="Calibri" w:hAnsi="Sylfaen" w:cs="Times New Roman"/>
          <w:b/>
          <w:u w:val="single"/>
          <w:lang w:val="ka-GE"/>
        </w:rPr>
        <w:t>ინდიკატორი:</w:t>
      </w:r>
      <w:r w:rsidRPr="00BA5B35">
        <w:rPr>
          <w:rFonts w:ascii="Sylfaen" w:eastAsia="Calibri" w:hAnsi="Sylfaen" w:cs="Times New Roman"/>
          <w:b/>
          <w:lang w:val="ka-GE"/>
        </w:rPr>
        <w:t xml:space="preserve"> </w:t>
      </w:r>
      <w:r w:rsidRPr="00BA5B35">
        <w:rPr>
          <w:rFonts w:ascii="Sylfaen" w:eastAsia="Calibri" w:hAnsi="Sylfaen" w:cs="Times New Roman"/>
          <w:lang w:val="ka-GE"/>
        </w:rPr>
        <w:t>შესაბამისი კვლევის დოკუმენტი; შემუშავებულია ცვლილებები ნორმატიულ აქტებში</w:t>
      </w:r>
      <w:commentRangeEnd w:id="16"/>
      <w:r w:rsidRPr="00BA5B35">
        <w:rPr>
          <w:rStyle w:val="CommentReference"/>
          <w:rFonts w:ascii="Sylfaen" w:hAnsi="Sylfaen"/>
          <w:sz w:val="22"/>
          <w:szCs w:val="22"/>
        </w:rPr>
        <w:commentReference w:id="16"/>
      </w:r>
    </w:p>
    <w:p w14:paraId="752A62C1" w14:textId="77777777" w:rsidR="00C943BC" w:rsidRPr="00E25AB8" w:rsidRDefault="00C943BC" w:rsidP="00C943BC">
      <w:pPr>
        <w:spacing w:after="0" w:line="240" w:lineRule="auto"/>
        <w:jc w:val="both"/>
        <w:rPr>
          <w:ins w:id="17" w:author="Ketevan Goginashvili" w:date="2019-05-31T17:03:00Z"/>
          <w:rFonts w:ascii="Sylfaen" w:eastAsia="Times New Roman" w:hAnsi="Sylfaen"/>
          <w:color w:val="000000" w:themeColor="text1"/>
          <w:sz w:val="24"/>
          <w:szCs w:val="24"/>
          <w:lang w:val="ka-GE"/>
        </w:rPr>
      </w:pPr>
      <w:ins w:id="18" w:author="Ketevan Goginashvili" w:date="2019-05-31T17:03:00Z">
        <w:r w:rsidRPr="003B7717">
          <w:rPr>
            <w:rFonts w:ascii="Sylfaen" w:eastAsia="Times New Roman" w:hAnsi="Sylfaen"/>
            <w:color w:val="000000" w:themeColor="text1"/>
            <w:szCs w:val="24"/>
            <w:lang w:val="ka-GE"/>
          </w:rPr>
          <w:t xml:space="preserve">მიმდინარეობს  ფსიქიკური ჯანმრთელობის საკანონმდებლო აქტების გადახედვის, განახლების და ევროკავშირის კანონმდებლობასთან ჰარმონიზაციის პროცესი. </w:t>
        </w:r>
        <w:r w:rsidRPr="003B7717">
          <w:rPr>
            <w:rFonts w:ascii="Sylfaen" w:hAnsi="Sylfaen"/>
            <w:color w:val="000000" w:themeColor="text1"/>
            <w:szCs w:val="24"/>
            <w:lang w:val="ka-GE"/>
          </w:rPr>
          <w:t xml:space="preserve">ძირითადი აქცენტი კეთდება ფსიქიკური აშლილობების მქონე პირთა დაკავებასთან, მკურნალობასთან, </w:t>
        </w:r>
        <w:r w:rsidRPr="003B7717">
          <w:rPr>
            <w:rFonts w:ascii="Sylfaen" w:hAnsi="Sylfaen"/>
            <w:color w:val="000000" w:themeColor="text1"/>
            <w:szCs w:val="24"/>
            <w:lang w:val="ka-GE"/>
          </w:rPr>
          <w:lastRenderedPageBreak/>
          <w:t xml:space="preserve">მათზე მზრუნველობასთან, გასაჩივრების მექანიზმებთან და ასევე, მეურვეობასთან დაკავშირებულ კანონმდებლობასა და ნორმატიულ აქტებზე. </w:t>
        </w:r>
        <w:r w:rsidRPr="003B7717">
          <w:rPr>
            <w:rFonts w:ascii="Sylfaen" w:eastAsia="Times New Roman" w:hAnsi="Sylfaen"/>
            <w:color w:val="000000" w:themeColor="text1"/>
            <w:szCs w:val="24"/>
            <w:lang w:val="ka-GE"/>
          </w:rPr>
          <w:t xml:space="preserve">მომზადებულია დოკუმენტი - „ფსიქიკური ჯანმრთელობა: რეგულირების შერჩეული კანონმდებლობის მიმოხილვა“.  იგი პაციენტის უფლებებთან დაკავშირებული მარეგულირებელი ბაზის მიმოხილვასთან ერთად, მოიცავს რეკომენდაციებს საკანონმდებლო, თუ ნორმატიულ დოკუმენტებში შესატანი ცვლილებების შესახებ. </w:t>
        </w:r>
      </w:ins>
    </w:p>
    <w:p w14:paraId="7F45FC57" w14:textId="746ED10B" w:rsidR="00112316" w:rsidRPr="00BA5B35" w:rsidRDefault="00112316">
      <w:pPr>
        <w:rPr>
          <w:rFonts w:ascii="Sylfaen" w:hAnsi="Sylfaen"/>
        </w:rPr>
      </w:pPr>
    </w:p>
    <w:p w14:paraId="5A568077" w14:textId="75F5D830" w:rsidR="00BA5B35" w:rsidRDefault="00BA5B35" w:rsidP="00BA5B35">
      <w:pPr>
        <w:jc w:val="both"/>
        <w:rPr>
          <w:rFonts w:ascii="Sylfaen" w:hAnsi="Sylfaen" w:cs="Sylfaen"/>
        </w:rPr>
      </w:pPr>
      <w:commentRangeStart w:id="19"/>
      <w:r w:rsidRPr="00BA5B35">
        <w:rPr>
          <w:rFonts w:ascii="Sylfaen" w:hAnsi="Sylfaen"/>
          <w:b/>
          <w:lang w:val="ka-GE"/>
        </w:rPr>
        <w:t xml:space="preserve">აქტივობა </w:t>
      </w:r>
      <w:r w:rsidRPr="00BA5B35">
        <w:rPr>
          <w:rFonts w:ascii="Sylfaen" w:hAnsi="Sylfaen"/>
          <w:b/>
        </w:rPr>
        <w:t>1.7.2.</w:t>
      </w:r>
      <w:r w:rsidRPr="00BA5B35">
        <w:rPr>
          <w:rFonts w:ascii="Sylfaen" w:hAnsi="Sylfaen"/>
          <w:lang w:val="ka-GE"/>
        </w:rPr>
        <w:t xml:space="preserve"> - </w:t>
      </w:r>
      <w:proofErr w:type="spellStart"/>
      <w:r w:rsidRPr="00BA5B35">
        <w:rPr>
          <w:rFonts w:ascii="Sylfaen" w:hAnsi="Sylfaen" w:cs="Sylfaen"/>
        </w:rPr>
        <w:t>შემდგომი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ორგანიზაციული</w:t>
      </w:r>
      <w:proofErr w:type="spellEnd"/>
      <w:r w:rsidRPr="00BA5B35">
        <w:rPr>
          <w:rFonts w:ascii="Sylfaen" w:hAnsi="Sylfaen"/>
        </w:rPr>
        <w:t xml:space="preserve">, </w:t>
      </w:r>
      <w:proofErr w:type="spellStart"/>
      <w:r w:rsidRPr="00BA5B35">
        <w:rPr>
          <w:rFonts w:ascii="Sylfaen" w:hAnsi="Sylfaen" w:cs="Sylfaen"/>
        </w:rPr>
        <w:t>ნორმატიული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და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ინსტიტუციონალური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ზომების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მიღება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მოწყვლადი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ჯგუფების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საჭიროებებზე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რეაგირების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მიზნით</w:t>
      </w:r>
      <w:r w:rsidRPr="00BA5B35">
        <w:rPr>
          <w:rFonts w:ascii="Sylfaen" w:hAnsi="Sylfaen"/>
        </w:rPr>
        <w:t>,</w:t>
      </w:r>
      <w:r w:rsidRPr="00BA5B35">
        <w:rPr>
          <w:rFonts w:ascii="Sylfaen" w:hAnsi="Sylfaen" w:cs="Sylfaen"/>
        </w:rPr>
        <w:t>როდესაც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ისინი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იმყოფებიან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შესაძლო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არასათანადო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მოპყრობის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რისკის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შემცველ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ვითარებაში</w:t>
      </w:r>
      <w:proofErr w:type="spellEnd"/>
      <w:r w:rsidRPr="00BA5B35">
        <w:rPr>
          <w:rFonts w:ascii="Sylfaen" w:hAnsi="Sylfaen"/>
        </w:rPr>
        <w:t>,</w:t>
      </w:r>
      <w:r w:rsidRPr="00BA5B35">
        <w:rPr>
          <w:rFonts w:ascii="Sylfaen" w:hAnsi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მათ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შორის</w:t>
      </w:r>
      <w:proofErr w:type="spellEnd"/>
      <w:r w:rsidRPr="00BA5B35">
        <w:rPr>
          <w:rFonts w:ascii="Sylfaen" w:hAnsi="Sylfaen"/>
        </w:rPr>
        <w:t xml:space="preserve">, </w:t>
      </w:r>
      <w:proofErr w:type="spellStart"/>
      <w:r w:rsidRPr="00BA5B35">
        <w:rPr>
          <w:rFonts w:ascii="Sylfaen" w:hAnsi="Sylfaen" w:cs="Sylfaen"/>
        </w:rPr>
        <w:t>რეფერირების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პროცედურების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შემუშავება</w:t>
      </w:r>
      <w:proofErr w:type="spellEnd"/>
    </w:p>
    <w:p w14:paraId="330F9AA4" w14:textId="77777777" w:rsidR="00BA5B35" w:rsidRPr="00BA5B35" w:rsidRDefault="00BA5B35" w:rsidP="00BA5B35">
      <w:pPr>
        <w:spacing w:before="240" w:line="276" w:lineRule="auto"/>
        <w:jc w:val="both"/>
        <w:rPr>
          <w:rFonts w:ascii="Sylfaen" w:hAnsi="Sylfaen" w:cs="Sylfaen"/>
          <w:b/>
          <w:i/>
          <w:lang w:val="ka-GE"/>
        </w:rPr>
      </w:pPr>
      <w:r w:rsidRPr="00BA5B35">
        <w:rPr>
          <w:rFonts w:ascii="Sylfaen" w:hAnsi="Sylfaen" w:cs="Sylfaen"/>
          <w:b/>
          <w:i/>
          <w:lang w:val="ka-GE"/>
        </w:rPr>
        <w:t xml:space="preserve">პასუხისმგებელი უწყება: </w:t>
      </w:r>
    </w:p>
    <w:p w14:paraId="78AC493C" w14:textId="13887161" w:rsidR="00BA5B35" w:rsidRDefault="00BA5B35" w:rsidP="00BA5B35">
      <w:pPr>
        <w:pStyle w:val="ListParagraph"/>
        <w:numPr>
          <w:ilvl w:val="0"/>
          <w:numId w:val="2"/>
        </w:numPr>
        <w:spacing w:before="240" w:line="276" w:lineRule="auto"/>
        <w:ind w:left="567" w:hanging="283"/>
        <w:jc w:val="both"/>
        <w:rPr>
          <w:rFonts w:ascii="Sylfaen" w:hAnsi="Sylfaen" w:cs="Sylfaen"/>
          <w:lang w:val="ka-GE"/>
        </w:rPr>
      </w:pPr>
      <w:r w:rsidRPr="00BA5B35">
        <w:rPr>
          <w:rFonts w:ascii="Sylfaen" w:hAnsi="Sylfaen" w:cs="Sylfaen"/>
          <w:b/>
          <w:lang w:val="ka-GE"/>
        </w:rPr>
        <w:t xml:space="preserve">ძირითადი უწყება: </w:t>
      </w:r>
      <w:r w:rsidRPr="00BA5B35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hAnsi="Sylfaen" w:cs="Sylfaen"/>
          <w:lang w:val="ka-GE"/>
        </w:rPr>
        <w:t>; შინაგან საქმეთა სამინისტრო;</w:t>
      </w:r>
    </w:p>
    <w:p w14:paraId="747253FA" w14:textId="7DD0120E" w:rsidR="00BA5B35" w:rsidRPr="00BA5B35" w:rsidRDefault="00BA5B35" w:rsidP="00BA5B35">
      <w:pPr>
        <w:spacing w:before="240" w:line="276" w:lineRule="auto"/>
        <w:jc w:val="both"/>
        <w:rPr>
          <w:rFonts w:ascii="Sylfaen" w:hAnsi="Sylfaen" w:cs="Sylfaen"/>
          <w:lang w:val="ka-GE"/>
        </w:rPr>
      </w:pPr>
      <w:r w:rsidRPr="00BA5B35">
        <w:rPr>
          <w:rFonts w:ascii="Sylfaen" w:hAnsi="Sylfaen" w:cs="Sylfaen"/>
          <w:b/>
          <w:lang w:val="ka-GE"/>
        </w:rPr>
        <w:t>ინდიკატორი:</w:t>
      </w:r>
      <w:r>
        <w:rPr>
          <w:rFonts w:ascii="Sylfaen" w:hAnsi="Sylfaen" w:cs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მოწყვლადი</w:t>
      </w:r>
      <w:r>
        <w:rPr>
          <w:rFonts w:ascii="Sylfaen" w:hAnsi="Sylfaen" w:cs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ჯგუფების დაცვის მიმართვიანობის (რეფერირების) პროცედურების შემუშავებადა შემდგომი</w:t>
      </w:r>
      <w:r>
        <w:rPr>
          <w:rFonts w:ascii="Sylfaen" w:hAnsi="Sylfaen" w:cs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დახვეწა (საჭიროების შემთხვევაში)</w:t>
      </w:r>
      <w:commentRangeEnd w:id="19"/>
      <w:r>
        <w:rPr>
          <w:rStyle w:val="CommentReference"/>
        </w:rPr>
        <w:commentReference w:id="19"/>
      </w:r>
    </w:p>
    <w:p w14:paraId="679CF2DD" w14:textId="77777777" w:rsidR="00C943BC" w:rsidRPr="0078050C" w:rsidRDefault="00C943BC" w:rsidP="00C943B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ins w:id="20" w:author="Ketevan Goginashvili" w:date="2019-05-31T17:07:00Z"/>
          <w:rFonts w:ascii="Sylfaen" w:eastAsia="Sylfaen" w:hAnsi="Sylfaen"/>
          <w:color w:val="000000" w:themeColor="text1"/>
          <w:lang w:val="ka-GE"/>
        </w:rPr>
      </w:pPr>
      <w:ins w:id="21" w:author="Ketevan Goginashvili" w:date="2019-05-31T17:07:00Z">
        <w:r w:rsidRPr="0078050C">
          <w:rPr>
            <w:rFonts w:ascii="Sylfaen" w:eastAsia="Sylfaen" w:hAnsi="Sylfaen"/>
            <w:color w:val="000000" w:themeColor="text1"/>
            <w:lang w:val="ka-GE"/>
          </w:rPr>
          <w:t>ევრო საბჭოს ტექნიკური დახმარებით, მიმდინარეობს მუშაობა დაწესებულების შიდა ინსპექტირებისა და მონიტორინგის მექანიზმების შემუშავებაზე. დამტკიცდა ქალთა მიმართ ძალადობის და ოჯახში ძალადობის წინააღმდეგ ბრძოლისა და მსხვერპლთა (დაზარალებულთა) დასაცავად გასატარებელ ღონისძი</w:t>
        </w:r>
        <w:bookmarkStart w:id="22" w:name="_GoBack"/>
        <w:bookmarkEnd w:id="22"/>
        <w:r w:rsidRPr="0078050C">
          <w:rPr>
            <w:rFonts w:ascii="Sylfaen" w:eastAsia="Sylfaen" w:hAnsi="Sylfaen"/>
            <w:color w:val="000000" w:themeColor="text1"/>
            <w:lang w:val="ka-GE"/>
          </w:rPr>
          <w:t>ებათა 2016-2017 წლების და 2018-2020 წლების სამოქმედო გეგმა (საქართველოს მთავრობის 2016 წლის 21 ივლისის N341 დადგენილება).</w:t>
        </w:r>
      </w:ins>
    </w:p>
    <w:p w14:paraId="73738DB0" w14:textId="1DEA0688" w:rsidR="00BA5B35" w:rsidRDefault="00BA5B35" w:rsidP="00BA5B35">
      <w:pPr>
        <w:jc w:val="both"/>
        <w:rPr>
          <w:rFonts w:ascii="Sylfaen" w:hAnsi="Sylfaen"/>
        </w:rPr>
      </w:pPr>
    </w:p>
    <w:p w14:paraId="1FF82001" w14:textId="75D1CA9C" w:rsidR="00BA5B35" w:rsidRDefault="00BA5B35" w:rsidP="00BA5B35">
      <w:pPr>
        <w:spacing w:before="240" w:line="276" w:lineRule="auto"/>
        <w:jc w:val="both"/>
        <w:rPr>
          <w:rFonts w:ascii="Sylfaen" w:hAnsi="Sylfaen" w:cs="Sylfaen"/>
          <w:lang w:val="ka-GE"/>
        </w:rPr>
      </w:pPr>
      <w:r w:rsidRPr="00715275">
        <w:rPr>
          <w:rFonts w:ascii="Sylfaen" w:hAnsi="Sylfaen"/>
          <w:b/>
          <w:lang w:val="ka-GE"/>
        </w:rPr>
        <w:t xml:space="preserve">აქტივობა </w:t>
      </w:r>
      <w:r w:rsidRPr="00A35271">
        <w:rPr>
          <w:rFonts w:ascii="Sylfaen" w:hAnsi="Sylfaen"/>
          <w:b/>
          <w:lang w:val="ka-GE"/>
        </w:rPr>
        <w:t>2.1.4</w:t>
      </w:r>
      <w:r>
        <w:rPr>
          <w:rFonts w:ascii="Sylfaen" w:hAnsi="Sylfaen"/>
          <w:b/>
          <w:lang w:val="ka-GE"/>
        </w:rPr>
        <w:t>.</w:t>
      </w:r>
      <w:r w:rsidRPr="00A35271">
        <w:rPr>
          <w:rFonts w:ascii="Sylfaen" w:hAnsi="Sylfaen"/>
          <w:lang w:val="ka-GE"/>
        </w:rPr>
        <w:t xml:space="preserve"> - </w:t>
      </w:r>
      <w:r w:rsidRPr="00715275">
        <w:rPr>
          <w:rFonts w:ascii="Sylfaen" w:hAnsi="Sylfaen" w:cs="Sylfaen"/>
          <w:lang w:val="ka-GE"/>
        </w:rPr>
        <w:t>შრომის</w:t>
      </w:r>
      <w:r w:rsidRPr="00A35271">
        <w:rPr>
          <w:rFonts w:ascii="Sylfaen" w:hAnsi="Sylfaen"/>
          <w:lang w:val="ka-GE"/>
        </w:rPr>
        <w:t xml:space="preserve">, </w:t>
      </w:r>
      <w:r w:rsidRPr="00715275">
        <w:rPr>
          <w:rFonts w:ascii="Sylfaen" w:hAnsi="Sylfaen" w:cs="Sylfaen"/>
          <w:lang w:val="ka-GE"/>
        </w:rPr>
        <w:t>ჯანმრთელ</w:t>
      </w:r>
      <w:r>
        <w:rPr>
          <w:rFonts w:ascii="Sylfaen" w:hAnsi="Sylfaen" w:cs="Sylfaen"/>
          <w:lang w:val="ka-GE"/>
        </w:rPr>
        <w:t>ო</w:t>
      </w:r>
      <w:r w:rsidRPr="00715275">
        <w:rPr>
          <w:rFonts w:ascii="Sylfaen" w:hAnsi="Sylfaen" w:cs="Sylfaen"/>
          <w:lang w:val="ka-GE"/>
        </w:rPr>
        <w:t>ბისა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და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სოციალური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დაცვის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სამინისტროს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სისტემაში</w:t>
      </w:r>
      <w:r w:rsidRPr="00A35271">
        <w:rPr>
          <w:rFonts w:ascii="Sylfaen" w:hAnsi="Sylfaen"/>
          <w:lang w:val="ka-GE"/>
        </w:rPr>
        <w:t xml:space="preserve">, </w:t>
      </w:r>
      <w:r w:rsidRPr="00715275">
        <w:rPr>
          <w:rFonts w:ascii="Sylfaen" w:hAnsi="Sylfaen" w:cs="Sylfaen"/>
          <w:lang w:val="ka-GE"/>
        </w:rPr>
        <w:t>ფსიქიატრიულ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დაწესებულებებში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მოთავსებულ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პირთა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უფლებების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დაცვის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შიდა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მონიტორინგის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მექანიზმის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შემუშავება</w:t>
      </w:r>
    </w:p>
    <w:p w14:paraId="0C56A7D4" w14:textId="69D9F485" w:rsidR="00BA5B35" w:rsidRPr="00BA5B35" w:rsidRDefault="00BA5B35" w:rsidP="00BA5B35">
      <w:pPr>
        <w:spacing w:before="240" w:after="0" w:line="276" w:lineRule="auto"/>
        <w:jc w:val="both"/>
        <w:rPr>
          <w:rFonts w:ascii="Sylfaen" w:hAnsi="Sylfaen" w:cs="Sylfaen"/>
          <w:b/>
          <w:lang w:val="ka-GE"/>
        </w:rPr>
      </w:pPr>
      <w:r w:rsidRPr="00BA5B35">
        <w:rPr>
          <w:rFonts w:ascii="Sylfaen" w:hAnsi="Sylfaen" w:cs="Sylfaen"/>
          <w:b/>
          <w:lang w:val="ka-GE"/>
        </w:rPr>
        <w:t>შესრულება:</w:t>
      </w:r>
    </w:p>
    <w:p w14:paraId="2B01CDA6" w14:textId="191552EF" w:rsidR="009166AD" w:rsidRPr="00BA5B35" w:rsidRDefault="00BA5B35" w:rsidP="00BA5B35">
      <w:pPr>
        <w:spacing w:before="240" w:after="0" w:line="276" w:lineRule="auto"/>
        <w:jc w:val="both"/>
        <w:rPr>
          <w:rFonts w:ascii="Sylfaen" w:hAnsi="Sylfaen" w:cs="Sylfaen"/>
          <w:b/>
          <w:lang w:val="ka-GE"/>
        </w:rPr>
      </w:pPr>
      <w:r w:rsidRPr="00BA5B35">
        <w:rPr>
          <w:rFonts w:ascii="Sylfaen" w:hAnsi="Sylfaen" w:cs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სამინისტრო:</w:t>
      </w:r>
    </w:p>
    <w:p w14:paraId="26A507AD" w14:textId="69E94446" w:rsidR="00BA5B35" w:rsidRPr="00715275" w:rsidRDefault="009166AD" w:rsidP="00916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 w:cs="Times New Roman"/>
          <w:lang w:val="ka-GE"/>
        </w:rPr>
      </w:pPr>
      <w:r>
        <w:rPr>
          <w:rFonts w:ascii="Sylfaen" w:hAnsi="Sylfaen" w:cs="Sylfaen"/>
          <w:lang w:val="ka-GE"/>
        </w:rPr>
        <w:t xml:space="preserve">[...] </w:t>
      </w:r>
      <w:commentRangeStart w:id="23"/>
      <w:r w:rsidR="00BA5B35" w:rsidRPr="00715275">
        <w:rPr>
          <w:rFonts w:ascii="Sylfaen" w:eastAsia="Sylfaen" w:hAnsi="Sylfaen" w:cs="Sylfaen"/>
          <w:lang w:val="ka-GE"/>
        </w:rPr>
        <w:t>მიმდინარე</w:t>
      </w:r>
      <w:r w:rsidR="00BA5B35" w:rsidRPr="00715275">
        <w:rPr>
          <w:rFonts w:ascii="Sylfaen" w:eastAsia="Sylfaen" w:hAnsi="Sylfaen" w:cs="Times New Roman"/>
          <w:lang w:val="ka-GE"/>
        </w:rPr>
        <w:t xml:space="preserve"> წლის ივნის-ივლისში,</w:t>
      </w:r>
      <w:commentRangeEnd w:id="23"/>
      <w:r>
        <w:rPr>
          <w:rStyle w:val="CommentReference"/>
        </w:rPr>
        <w:commentReference w:id="23"/>
      </w:r>
      <w:r w:rsidR="00BA5B35" w:rsidRPr="00715275">
        <w:rPr>
          <w:rFonts w:ascii="Sylfaen" w:eastAsia="Sylfaen" w:hAnsi="Sylfaen" w:cs="Times New Roman"/>
          <w:lang w:val="ka-GE"/>
        </w:rPr>
        <w:t xml:space="preserve"> ჯანმრთელობის მსოფლიო ორგანიზაციის მიერ ევროპის 25 ქვეყანაში (მ.შ. საქართველოში) ჩატარდა ფსიქიატრიული დაწესებულებების კვლევა WHO QualityRights tool kit-ის გამოყენებით ფსიქიკურ დაწესებულებებში ადამიანის უფლებების დაცვის უზრუნველყოფასთან დაკავშირებით. </w:t>
      </w:r>
    </w:p>
    <w:p w14:paraId="57AD5BF6" w14:textId="77777777" w:rsidR="00BA5B35" w:rsidRPr="00715275" w:rsidRDefault="00BA5B35" w:rsidP="00BA5B35">
      <w:pPr>
        <w:spacing w:before="240" w:line="276" w:lineRule="auto"/>
        <w:jc w:val="both"/>
        <w:rPr>
          <w:rFonts w:ascii="Sylfaen" w:hAnsi="Sylfaen" w:cs="Sylfaen"/>
          <w:lang w:val="ka-GE"/>
        </w:rPr>
      </w:pPr>
    </w:p>
    <w:p w14:paraId="36095B16" w14:textId="77777777" w:rsidR="00BA5B35" w:rsidRPr="00BA5B35" w:rsidRDefault="00BA5B35" w:rsidP="00BA5B35">
      <w:pPr>
        <w:jc w:val="both"/>
        <w:rPr>
          <w:rFonts w:ascii="Sylfaen" w:hAnsi="Sylfaen"/>
        </w:rPr>
      </w:pPr>
    </w:p>
    <w:sectPr w:rsidR="00BA5B35" w:rsidRPr="00BA5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na Ghvinjilia" w:date="2019-05-03T16:14:00Z" w:initials="AG">
    <w:p w14:paraId="6E1434F8" w14:textId="42432DBD" w:rsidR="00112316" w:rsidRPr="00112316" w:rsidRDefault="0011231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წარადგინოთ შიდაუწყებრივი მონიტორინგის ანგარიში</w:t>
      </w:r>
      <w:r w:rsidR="00A47940">
        <w:rPr>
          <w:rFonts w:ascii="Sylfaen" w:hAnsi="Sylfaen"/>
          <w:lang w:val="ka-GE"/>
        </w:rPr>
        <w:t>, ასეთის არსებობის შემთხვევაში</w:t>
      </w:r>
    </w:p>
  </w:comment>
  <w:comment w:id="1" w:author="Ketevan Goginashvili" w:date="2019-05-31T16:41:00Z" w:initials="KG">
    <w:p w14:paraId="038EDE70" w14:textId="3B43A271" w:rsidR="00A9772C" w:rsidRPr="00A9772C" w:rsidRDefault="00A9772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შიდა უწვებრივი მონიტორინგის ანგარიშები არ გვაქვს</w:t>
      </w:r>
    </w:p>
  </w:comment>
  <w:comment w:id="3" w:author="Ana Ghvinjilia" w:date="2019-05-03T16:15:00Z" w:initials="AG">
    <w:p w14:paraId="1840F0B4" w14:textId="77777777" w:rsidR="00112316" w:rsidRDefault="00112316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წარადგინოთ შიდაუწყებრივი მონიტორინგის ანგარიში</w:t>
      </w:r>
    </w:p>
  </w:comment>
  <w:comment w:id="13" w:author="Ana Ghvinjilia" w:date="2019-05-03T16:24:00Z" w:initials="AG">
    <w:p w14:paraId="0E5EDE5E" w14:textId="77777777" w:rsidR="00112316" w:rsidRPr="00112316" w:rsidRDefault="0011231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მოგვაწოდოთ ამ აქტივობის შესრულებასთან დაკავშირებული ინფორმაცია</w:t>
      </w:r>
    </w:p>
  </w:comment>
  <w:comment w:id="16" w:author="Ana Ghvinjilia" w:date="2019-05-03T16:25:00Z" w:initials="AG">
    <w:p w14:paraId="68857FBB" w14:textId="77777777" w:rsidR="00112316" w:rsidRPr="00112316" w:rsidRDefault="0011231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მოგვაწოდოთ ამ აქტივობის შესრულებასთან დაკავშირებული ინფორმაცია</w:t>
      </w:r>
    </w:p>
  </w:comment>
  <w:comment w:id="19" w:author="Ana Ghvinjilia" w:date="2019-05-03T16:29:00Z" w:initials="AG">
    <w:p w14:paraId="3251AFA7" w14:textId="51984B00" w:rsidR="00BA5B35" w:rsidRDefault="00BA5B35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მოგვაწოდოთ ამ აქტივობის შესრულებასთან დაკავშირებული ინფორმაცია</w:t>
      </w:r>
    </w:p>
  </w:comment>
  <w:comment w:id="23" w:author="Ana Ghvinjilia" w:date="2019-05-03T16:33:00Z" w:initials="AG">
    <w:p w14:paraId="43E5BA63" w14:textId="6523DE3B" w:rsidR="009166AD" w:rsidRPr="009166AD" w:rsidRDefault="009166A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დააზუსტოთ წელი, 2017?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1434F8" w15:done="0"/>
  <w15:commentEx w15:paraId="1840F0B4" w15:done="0"/>
  <w15:commentEx w15:paraId="0E5EDE5E" w15:done="0"/>
  <w15:commentEx w15:paraId="68857FBB" w15:done="0"/>
  <w15:commentEx w15:paraId="3251AFA7" w15:done="0"/>
  <w15:commentEx w15:paraId="43E5BA6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16CC"/>
    <w:multiLevelType w:val="hybridMultilevel"/>
    <w:tmpl w:val="B9B6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829F1"/>
    <w:multiLevelType w:val="hybridMultilevel"/>
    <w:tmpl w:val="3EF6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Ghvinjilia">
    <w15:presenceInfo w15:providerId="AD" w15:userId="S-1-5-21-3314200402-3892507358-3560200276-22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57"/>
    <w:rsid w:val="00112316"/>
    <w:rsid w:val="00135057"/>
    <w:rsid w:val="009166AD"/>
    <w:rsid w:val="00A47940"/>
    <w:rsid w:val="00A9772C"/>
    <w:rsid w:val="00BA5B35"/>
    <w:rsid w:val="00C943BC"/>
    <w:rsid w:val="00E0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4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"/>
    <w:basedOn w:val="Normal"/>
    <w:link w:val="ListParagraphChar"/>
    <w:uiPriority w:val="34"/>
    <w:qFormat/>
    <w:rsid w:val="001123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2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316"/>
    <w:rPr>
      <w:sz w:val="20"/>
      <w:szCs w:val="20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112316"/>
  </w:style>
  <w:style w:type="paragraph" w:styleId="BalloonText">
    <w:name w:val="Balloon Text"/>
    <w:basedOn w:val="Normal"/>
    <w:link w:val="BalloonTextChar"/>
    <w:uiPriority w:val="99"/>
    <w:semiHidden/>
    <w:unhideWhenUsed/>
    <w:rsid w:val="0011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3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3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"/>
    <w:basedOn w:val="Normal"/>
    <w:link w:val="ListParagraphChar"/>
    <w:uiPriority w:val="34"/>
    <w:qFormat/>
    <w:rsid w:val="001123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2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316"/>
    <w:rPr>
      <w:sz w:val="20"/>
      <w:szCs w:val="20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112316"/>
  </w:style>
  <w:style w:type="paragraph" w:styleId="BalloonText">
    <w:name w:val="Balloon Text"/>
    <w:basedOn w:val="Normal"/>
    <w:link w:val="BalloonTextChar"/>
    <w:uiPriority w:val="99"/>
    <w:semiHidden/>
    <w:unhideWhenUsed/>
    <w:rsid w:val="0011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3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Ghvinjilia</dc:creator>
  <cp:lastModifiedBy>Ketevan Goginashvili</cp:lastModifiedBy>
  <cp:revision>3</cp:revision>
  <dcterms:created xsi:type="dcterms:W3CDTF">2019-05-31T12:45:00Z</dcterms:created>
  <dcterms:modified xsi:type="dcterms:W3CDTF">2019-05-31T13:07:00Z</dcterms:modified>
</cp:coreProperties>
</file>